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06" w:rsidRDefault="00644A06" w:rsidP="00844FEF">
      <w:pPr>
        <w:spacing w:before="100" w:beforeAutospacing="1" w:after="100" w:afterAutospacing="1" w:line="360" w:lineRule="atLeast"/>
        <w:rPr>
          <w:rFonts w:ascii="Arial" w:eastAsia="Times New Roman" w:hAnsi="Arial" w:cs="Arial"/>
          <w:color w:val="1E2120"/>
          <w:sz w:val="17"/>
          <w:szCs w:val="17"/>
        </w:rPr>
      </w:pPr>
      <w:r>
        <w:rPr>
          <w:rFonts w:ascii="Arial" w:eastAsia="Times New Roman" w:hAnsi="Arial" w:cs="Arial"/>
          <w:noProof/>
          <w:color w:val="1E2120"/>
          <w:sz w:val="17"/>
          <w:szCs w:val="17"/>
        </w:rPr>
        <w:drawing>
          <wp:inline distT="0" distB="0" distL="0" distR="0">
            <wp:extent cx="6567821" cy="9029700"/>
            <wp:effectExtent l="19050" t="0" r="4429" b="0"/>
            <wp:docPr id="1" name="Рисунок 1" descr="C:\Users\ddt\Desktop\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Desktop\001 (2).jpg"/>
                    <pic:cNvPicPr>
                      <a:picLocks noChangeAspect="1" noChangeArrowheads="1"/>
                    </pic:cNvPicPr>
                  </pic:nvPicPr>
                  <pic:blipFill>
                    <a:blip r:embed="rId5" cstate="print"/>
                    <a:srcRect/>
                    <a:stretch>
                      <a:fillRect/>
                    </a:stretch>
                  </pic:blipFill>
                  <pic:spPr bwMode="auto">
                    <a:xfrm>
                      <a:off x="0" y="0"/>
                      <a:ext cx="6567821" cy="9029700"/>
                    </a:xfrm>
                    <a:prstGeom prst="rect">
                      <a:avLst/>
                    </a:prstGeom>
                    <a:noFill/>
                    <a:ln w="9525">
                      <a:noFill/>
                      <a:miter lim="800000"/>
                      <a:headEnd/>
                      <a:tailEnd/>
                    </a:ln>
                  </pic:spPr>
                </pic:pic>
              </a:graphicData>
            </a:graphic>
          </wp:inline>
        </w:drawing>
      </w:r>
    </w:p>
    <w:p w:rsidR="00644A06" w:rsidRDefault="00644A06" w:rsidP="00644A06">
      <w:pPr>
        <w:spacing w:before="100" w:beforeAutospacing="1" w:after="100" w:afterAutospacing="1" w:line="360" w:lineRule="atLeast"/>
        <w:ind w:left="180"/>
        <w:rPr>
          <w:rFonts w:ascii="Arial" w:eastAsia="Times New Roman" w:hAnsi="Arial" w:cs="Arial"/>
          <w:color w:val="1E2120"/>
          <w:sz w:val="17"/>
          <w:szCs w:val="17"/>
        </w:rPr>
      </w:pPr>
    </w:p>
    <w:p w:rsidR="00644A06" w:rsidRDefault="00644A06" w:rsidP="00644A06">
      <w:pPr>
        <w:spacing w:before="100" w:beforeAutospacing="1" w:after="100" w:afterAutospacing="1" w:line="360" w:lineRule="atLeast"/>
        <w:ind w:left="180"/>
        <w:rPr>
          <w:rFonts w:ascii="Arial" w:eastAsia="Times New Roman" w:hAnsi="Arial" w:cs="Arial"/>
          <w:color w:val="1E2120"/>
          <w:sz w:val="17"/>
          <w:szCs w:val="17"/>
        </w:rPr>
      </w:pPr>
    </w:p>
    <w:p w:rsidR="00844FEF" w:rsidRDefault="00844FEF" w:rsidP="00844FEF">
      <w:pPr>
        <w:numPr>
          <w:ilvl w:val="0"/>
          <w:numId w:val="1"/>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44FEF" w:rsidRDefault="00844FEF" w:rsidP="00844FEF">
      <w:pPr>
        <w:pStyle w:val="a4"/>
        <w:spacing w:line="360" w:lineRule="atLeast"/>
        <w:rPr>
          <w:rFonts w:ascii="Arial" w:hAnsi="Arial" w:cs="Arial"/>
          <w:color w:val="1E2120"/>
          <w:sz w:val="17"/>
          <w:szCs w:val="17"/>
        </w:rPr>
      </w:pPr>
      <w:r>
        <w:rPr>
          <w:rFonts w:ascii="Arial" w:hAnsi="Arial" w:cs="Arial"/>
          <w:color w:val="1E2120"/>
          <w:sz w:val="17"/>
          <w:szCs w:val="17"/>
        </w:rPr>
        <w:t>1.4.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Pr>
          <w:rFonts w:ascii="Arial" w:hAnsi="Arial" w:cs="Arial"/>
          <w:color w:val="1E2120"/>
          <w:sz w:val="17"/>
          <w:szCs w:val="17"/>
        </w:rPr>
        <w:br/>
        <w:t>1.5. Учитель относится к категории специалистов, непосредственно подчиняется заместителю директора школы по учебно-воспитательной работе.</w:t>
      </w:r>
      <w:r>
        <w:rPr>
          <w:rFonts w:ascii="Arial" w:hAnsi="Arial" w:cs="Arial"/>
          <w:color w:val="1E2120"/>
          <w:sz w:val="17"/>
          <w:szCs w:val="17"/>
        </w:rPr>
        <w:br/>
        <w:t xml:space="preserve">1.6. В своей деятельности учитель руководствуется должностной инструкцией, составленной в соответствии с </w:t>
      </w:r>
      <w:proofErr w:type="spellStart"/>
      <w:r>
        <w:rPr>
          <w:rFonts w:ascii="Arial" w:hAnsi="Arial" w:cs="Arial"/>
          <w:color w:val="1E2120"/>
          <w:sz w:val="17"/>
          <w:szCs w:val="17"/>
        </w:rPr>
        <w:t>профстандартом</w:t>
      </w:r>
      <w:proofErr w:type="spellEnd"/>
      <w:r>
        <w:rPr>
          <w:rFonts w:ascii="Arial" w:hAnsi="Arial" w:cs="Arial"/>
          <w:color w:val="1E2120"/>
          <w:sz w:val="17"/>
          <w:szCs w:val="17"/>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Федеральным Законом №273 «Об образовании в Российской Федерации»;</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нормами СП 2.4.3648-20 «Санитарно-эпидемиологические требования к организациям воспитания и обучения, отдыха и оздоровления детей и молодежи»;</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административным, трудовым и хозяйственным законодательством Российской Федерации; </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основами педагогики, психологии, физиологии и гигиены;</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требованиями ФГОС основного общего образования и среднего общего образования, рекомендациями по их применению в школе;</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правилами и нормами охраны труда и пожарной безопасности;</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трудовым договором между работником и работодателем;</w:t>
      </w:r>
    </w:p>
    <w:p w:rsidR="00844FEF" w:rsidRDefault="00027430"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hyperlink r:id="rId6" w:tgtFrame="_blank" w:tooltip="инструкция учителя школы" w:history="1">
        <w:r w:rsidR="00844FEF">
          <w:rPr>
            <w:rStyle w:val="a3"/>
            <w:rFonts w:ascii="Arial" w:eastAsia="Times New Roman" w:hAnsi="Arial" w:cs="Arial"/>
            <w:sz w:val="17"/>
            <w:szCs w:val="17"/>
          </w:rPr>
          <w:t>инструкцией по охране труда для учителя</w:t>
        </w:r>
      </w:hyperlink>
      <w:r w:rsidR="00844FEF">
        <w:rPr>
          <w:rFonts w:ascii="Arial" w:eastAsia="Times New Roman" w:hAnsi="Arial" w:cs="Arial"/>
          <w:color w:val="1E2120"/>
          <w:sz w:val="17"/>
          <w:szCs w:val="17"/>
        </w:rPr>
        <w:t>;</w:t>
      </w:r>
    </w:p>
    <w:p w:rsidR="00844FEF" w:rsidRDefault="00844FEF" w:rsidP="00844FEF">
      <w:pPr>
        <w:numPr>
          <w:ilvl w:val="0"/>
          <w:numId w:val="2"/>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Конвенцией ООН о правах ребенка.</w:t>
      </w:r>
    </w:p>
    <w:p w:rsidR="00844FEF" w:rsidRDefault="00844FEF" w:rsidP="00844FEF">
      <w:pPr>
        <w:pStyle w:val="a4"/>
        <w:spacing w:line="360" w:lineRule="atLeast"/>
        <w:rPr>
          <w:rFonts w:ascii="Arial" w:hAnsi="Arial" w:cs="Arial"/>
          <w:color w:val="1E2120"/>
          <w:sz w:val="17"/>
          <w:szCs w:val="17"/>
        </w:rPr>
      </w:pPr>
      <w:r>
        <w:rPr>
          <w:rFonts w:ascii="Arial" w:hAnsi="Arial" w:cs="Arial"/>
          <w:color w:val="1E2120"/>
          <w:sz w:val="17"/>
          <w:szCs w:val="17"/>
        </w:rPr>
        <w:t xml:space="preserve">1.7. </w:t>
      </w:r>
      <w:ins w:id="0" w:author="Unknown">
        <w:r>
          <w:rPr>
            <w:rFonts w:ascii="Arial" w:hAnsi="Arial" w:cs="Arial"/>
            <w:color w:val="1E2120"/>
            <w:sz w:val="17"/>
            <w:szCs w:val="17"/>
            <w:u w:val="single"/>
          </w:rPr>
          <w:t>Учитель должен знать:</w:t>
        </w:r>
      </w:ins>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lastRenderedPageBreak/>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современные формы и методы обучения и воспитания школьников;</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теорию и методы управления образовательными системами;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Pr>
          <w:rFonts w:ascii="Arial" w:eastAsia="Times New Roman" w:hAnsi="Arial" w:cs="Arial"/>
          <w:color w:val="1E2120"/>
          <w:sz w:val="17"/>
          <w:szCs w:val="17"/>
        </w:rPr>
        <w:t>компетентностного</w:t>
      </w:r>
      <w:proofErr w:type="spellEnd"/>
      <w:r>
        <w:rPr>
          <w:rFonts w:ascii="Arial" w:eastAsia="Times New Roman" w:hAnsi="Arial" w:cs="Arial"/>
          <w:color w:val="1E2120"/>
          <w:sz w:val="17"/>
          <w:szCs w:val="17"/>
        </w:rPr>
        <w:t xml:space="preserve"> подхода с учетом возрастных и индивидуальных особенностей обучающихся образовательного учреждения;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технологии диагностики причин конфликтных ситуаций, их профилактики и разрешения;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основные принципы </w:t>
      </w:r>
      <w:proofErr w:type="spellStart"/>
      <w:r>
        <w:rPr>
          <w:rFonts w:ascii="Arial" w:eastAsia="Times New Roman" w:hAnsi="Arial" w:cs="Arial"/>
          <w:color w:val="1E2120"/>
          <w:sz w:val="17"/>
          <w:szCs w:val="17"/>
        </w:rPr>
        <w:t>деятельностного</w:t>
      </w:r>
      <w:proofErr w:type="spellEnd"/>
      <w:r>
        <w:rPr>
          <w:rFonts w:ascii="Arial" w:eastAsia="Times New Roman" w:hAnsi="Arial" w:cs="Arial"/>
          <w:color w:val="1E2120"/>
          <w:sz w:val="17"/>
          <w:szCs w:val="17"/>
        </w:rPr>
        <w:t xml:space="preserve"> подхода, виды и приемы современных педагогических технологий; </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рабочую программу и методику обучения предмету;</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педагогику, психологию, возрастную физиологию, школьную гигиену;</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теорию и методику преподавания своего предмета;</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основные закономерности возрастного развития, стадии и кризисы развития, социализации личности;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законы развития личности и проявления личностных свойств, психологические законы периодизации и кризисов развития;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теория и технологии учета возрастных особенностей обучающихся;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основные закономерности семейных отношений, позволяющие эффективно работать с родительской общественностью;</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основы психодиагностики и основные признаки отклонения в развитии детей;</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социально-психологические особенности и закономерности развития детско-взрослых сообществ;</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основы </w:t>
      </w:r>
      <w:proofErr w:type="spellStart"/>
      <w:r>
        <w:rPr>
          <w:rFonts w:ascii="Arial" w:eastAsia="Times New Roman" w:hAnsi="Arial" w:cs="Arial"/>
          <w:color w:val="1E2120"/>
          <w:sz w:val="17"/>
          <w:szCs w:val="17"/>
        </w:rPr>
        <w:t>психодидактики</w:t>
      </w:r>
      <w:proofErr w:type="spellEnd"/>
      <w:r>
        <w:rPr>
          <w:rFonts w:ascii="Arial" w:eastAsia="Times New Roman" w:hAnsi="Arial" w:cs="Arial"/>
          <w:color w:val="1E2120"/>
          <w:sz w:val="17"/>
          <w:szCs w:val="17"/>
        </w:rPr>
        <w:t>, поликультурного образования, закономерностей поведения в социальных сетях;</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пути достижения образовательных результатов и способы оценки результатов обучения;</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основы экологии, экономики, социологии;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основы работы с персональным компьютером, </w:t>
      </w:r>
      <w:proofErr w:type="spellStart"/>
      <w:r>
        <w:rPr>
          <w:rFonts w:ascii="Arial" w:eastAsia="Times New Roman" w:hAnsi="Arial" w:cs="Arial"/>
          <w:color w:val="1E2120"/>
          <w:sz w:val="17"/>
          <w:szCs w:val="17"/>
        </w:rPr>
        <w:t>мультимедийным</w:t>
      </w:r>
      <w:proofErr w:type="spellEnd"/>
      <w:r>
        <w:rPr>
          <w:rFonts w:ascii="Arial" w:eastAsia="Times New Roman" w:hAnsi="Arial" w:cs="Arial"/>
          <w:color w:val="1E2120"/>
          <w:sz w:val="17"/>
          <w:szCs w:val="17"/>
        </w:rPr>
        <w:t xml:space="preserve"> проектором, текстовыми редакторами, презентациями, электронными таблицами, электронной почтой и браузерами;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средства обучения, используемые учителем в процессе преподавания предмета, и их дидактические возможности;</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требования к оснащению и оборудованию учебных кабинетов;</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lastRenderedPageBreak/>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844FEF" w:rsidRDefault="00844FEF" w:rsidP="00844FEF">
      <w:pPr>
        <w:numPr>
          <w:ilvl w:val="0"/>
          <w:numId w:val="3"/>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844FEF" w:rsidRDefault="00844FEF" w:rsidP="00844FEF">
      <w:pPr>
        <w:pStyle w:val="a4"/>
        <w:spacing w:line="360" w:lineRule="atLeast"/>
        <w:rPr>
          <w:rFonts w:ascii="Arial" w:hAnsi="Arial" w:cs="Arial"/>
          <w:color w:val="1E2120"/>
          <w:sz w:val="17"/>
          <w:szCs w:val="17"/>
        </w:rPr>
      </w:pPr>
      <w:r>
        <w:rPr>
          <w:rFonts w:ascii="Arial" w:hAnsi="Arial" w:cs="Arial"/>
          <w:color w:val="1E2120"/>
          <w:sz w:val="17"/>
          <w:szCs w:val="17"/>
        </w:rPr>
        <w:t xml:space="preserve">1.8. </w:t>
      </w:r>
      <w:ins w:id="1" w:author="Unknown">
        <w:r>
          <w:rPr>
            <w:rFonts w:ascii="Arial" w:hAnsi="Arial" w:cs="Arial"/>
            <w:color w:val="1E2120"/>
            <w:sz w:val="17"/>
            <w:szCs w:val="17"/>
            <w:u w:val="single"/>
          </w:rPr>
          <w:t>Учитель должен уметь:</w:t>
        </w:r>
      </w:ins>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владеть формами и методами обучения, в том числе выходящими за рамки учебных занятий: исследовательская и проектная деятельность и т.п.;</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планировать и осуществлять учебную деятельность в соответствии с основной общеобразовательной программой;</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организовать самостоятельную деятельность детей, в том числе проектную и исследовательскую;</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осуществлять контрольно-оценочную деятельность в образовательных отношениях;</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владеть методами убеждения, аргументации своей позиции;</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w:t>
      </w:r>
      <w:r>
        <w:rPr>
          <w:rFonts w:ascii="Arial" w:eastAsia="Times New Roman" w:hAnsi="Arial" w:cs="Arial"/>
          <w:color w:val="1E2120"/>
          <w:sz w:val="17"/>
          <w:szCs w:val="17"/>
        </w:rPr>
        <w:lastRenderedPageBreak/>
        <w:t xml:space="preserve">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Pr>
          <w:rFonts w:ascii="Arial" w:eastAsia="Times New Roman" w:hAnsi="Arial" w:cs="Arial"/>
          <w:color w:val="1E2120"/>
          <w:sz w:val="17"/>
          <w:szCs w:val="17"/>
        </w:rPr>
        <w:t>тьюторов</w:t>
      </w:r>
      <w:proofErr w:type="spellEnd"/>
      <w:r>
        <w:rPr>
          <w:rFonts w:ascii="Arial" w:eastAsia="Times New Roman" w:hAnsi="Arial" w:cs="Arial"/>
          <w:color w:val="1E2120"/>
          <w:sz w:val="17"/>
          <w:szCs w:val="17"/>
        </w:rPr>
        <w:t>;</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proofErr w:type="gramStart"/>
      <w:r>
        <w:rPr>
          <w:rFonts w:ascii="Arial" w:eastAsia="Times New Roman" w:hAnsi="Arial" w:cs="Arial"/>
          <w:color w:val="1E2120"/>
          <w:sz w:val="17"/>
          <w:szCs w:val="17"/>
        </w:rPr>
        <w:t>обеспечивать коммуникативную и учебную "включенности" всех учащихся класса в образовательную деятельность;</w:t>
      </w:r>
      <w:proofErr w:type="gramEnd"/>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находить ценностный аспект учебного знания, обеспечивать его понимание обучающимися;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управлять классом с целью вовлечения детей в процесс обучения, мотивируя их учебно-познавательную деятельность;</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защищать достоинство и интересы школьников, помогать детям, оказавшимся в конфликтной ситуации и/или неблагоприятных условиях;</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сотрудничать с классным руководителем и другими специалистами в решении воспитательных задач;</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использовать специальные коррекционные приемы обучения для детей с ограниченными возможностями здоровья;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владеть технологиями диагностики причин конфликтных ситуаций, их профилактики и разрешения;</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общаться со школьниками, признавать их достоинство, понимая и принимая их;</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поощрять формирование эмоциональной и рациональной потребности детей в коммуникации как процессе, жизненно необходимом для человека;</w:t>
      </w:r>
    </w:p>
    <w:p w:rsidR="00844FEF" w:rsidRDefault="00844FEF" w:rsidP="00844FEF">
      <w:pPr>
        <w:numPr>
          <w:ilvl w:val="0"/>
          <w:numId w:val="4"/>
        </w:numPr>
        <w:spacing w:before="100" w:beforeAutospacing="1" w:after="100" w:afterAutospacing="1"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владеть </w:t>
      </w:r>
      <w:proofErr w:type="spellStart"/>
      <w:r>
        <w:rPr>
          <w:rFonts w:ascii="Arial" w:eastAsia="Times New Roman" w:hAnsi="Arial" w:cs="Arial"/>
          <w:color w:val="1E2120"/>
          <w:sz w:val="17"/>
          <w:szCs w:val="17"/>
        </w:rPr>
        <w:t>общепользовательской</w:t>
      </w:r>
      <w:proofErr w:type="spellEnd"/>
      <w:r>
        <w:rPr>
          <w:rFonts w:ascii="Arial" w:eastAsia="Times New Roman" w:hAnsi="Arial" w:cs="Arial"/>
          <w:color w:val="1E2120"/>
          <w:sz w:val="17"/>
          <w:szCs w:val="17"/>
        </w:rPr>
        <w:t xml:space="preserve">, общепедагогической и предметно-педагогической </w:t>
      </w:r>
      <w:proofErr w:type="spellStart"/>
      <w:proofErr w:type="gramStart"/>
      <w:r>
        <w:rPr>
          <w:rFonts w:ascii="Arial" w:eastAsia="Times New Roman" w:hAnsi="Arial" w:cs="Arial"/>
          <w:color w:val="1E2120"/>
          <w:sz w:val="17"/>
          <w:szCs w:val="17"/>
        </w:rPr>
        <w:t>ИКТ-компетентностями</w:t>
      </w:r>
      <w:proofErr w:type="spellEnd"/>
      <w:proofErr w:type="gramEnd"/>
      <w:r>
        <w:rPr>
          <w:rFonts w:ascii="Arial" w:eastAsia="Times New Roman" w:hAnsi="Arial" w:cs="Arial"/>
          <w:color w:val="1E2120"/>
          <w:sz w:val="17"/>
          <w:szCs w:val="17"/>
        </w:rPr>
        <w:t>.</w:t>
      </w:r>
    </w:p>
    <w:p w:rsidR="00844FEF" w:rsidRDefault="00844FEF" w:rsidP="00844FEF">
      <w:pPr>
        <w:pStyle w:val="a4"/>
        <w:spacing w:line="360" w:lineRule="atLeast"/>
        <w:rPr>
          <w:rFonts w:ascii="Arial" w:hAnsi="Arial" w:cs="Arial"/>
          <w:color w:val="1E2120"/>
          <w:sz w:val="17"/>
          <w:szCs w:val="17"/>
        </w:rPr>
      </w:pPr>
      <w:r>
        <w:rPr>
          <w:rFonts w:ascii="Arial" w:hAnsi="Arial" w:cs="Arial"/>
          <w:color w:val="1E2120"/>
          <w:sz w:val="17"/>
          <w:szCs w:val="17"/>
        </w:rPr>
        <w:t xml:space="preserve">1.9. Педагог должен быть ознакомлен с должностной инструкцией учителя школы, разработанной с учетом </w:t>
      </w:r>
      <w:proofErr w:type="spellStart"/>
      <w:r>
        <w:rPr>
          <w:rFonts w:ascii="Arial" w:hAnsi="Arial" w:cs="Arial"/>
          <w:color w:val="1E2120"/>
          <w:sz w:val="17"/>
          <w:szCs w:val="17"/>
        </w:rPr>
        <w:t>профстандарта</w:t>
      </w:r>
      <w:proofErr w:type="spellEnd"/>
      <w:r>
        <w:rPr>
          <w:rFonts w:ascii="Arial" w:hAnsi="Arial" w:cs="Arial"/>
          <w:color w:val="1E2120"/>
          <w:sz w:val="17"/>
          <w:szCs w:val="17"/>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Pr>
          <w:rFonts w:ascii="Arial" w:hAnsi="Arial" w:cs="Arial"/>
          <w:color w:val="1E2120"/>
          <w:sz w:val="17"/>
          <w:szCs w:val="17"/>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Pr>
          <w:rFonts w:ascii="Arial" w:hAnsi="Arial" w:cs="Arial"/>
          <w:color w:val="1E2120"/>
          <w:sz w:val="17"/>
          <w:szCs w:val="17"/>
        </w:rPr>
        <w:br/>
        <w:t xml:space="preserve">1.11.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Arial" w:hAnsi="Arial" w:cs="Arial"/>
          <w:color w:val="1E2120"/>
          <w:sz w:val="17"/>
          <w:szCs w:val="17"/>
        </w:rPr>
        <w:t>сообщения</w:t>
      </w:r>
      <w:proofErr w:type="gramEnd"/>
      <w:r>
        <w:rPr>
          <w:rFonts w:ascii="Arial" w:hAnsi="Arial" w:cs="Arial"/>
          <w:color w:val="1E2120"/>
          <w:sz w:val="17"/>
          <w:szCs w:val="17"/>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844FEF" w:rsidRDefault="00844FEF" w:rsidP="00844FEF">
      <w:pPr>
        <w:pStyle w:val="3"/>
        <w:rPr>
          <w:rFonts w:eastAsia="Times New Roman"/>
          <w:color w:val="1E2120"/>
        </w:rPr>
      </w:pPr>
      <w:r>
        <w:rPr>
          <w:rFonts w:eastAsia="Times New Roman"/>
          <w:color w:val="1E2120"/>
        </w:rPr>
        <w:t>2. Трудовые функции</w:t>
      </w:r>
    </w:p>
    <w:p w:rsidR="00844FEF" w:rsidRDefault="00844FEF" w:rsidP="00844FEF">
      <w:pPr>
        <w:pStyle w:val="a4"/>
        <w:spacing w:line="360" w:lineRule="atLeast"/>
        <w:rPr>
          <w:rFonts w:ascii="Arial" w:hAnsi="Arial" w:cs="Arial"/>
          <w:color w:val="1E2120"/>
          <w:sz w:val="17"/>
          <w:szCs w:val="17"/>
        </w:rPr>
      </w:pPr>
      <w:r>
        <w:rPr>
          <w:rStyle w:val="a6"/>
          <w:rFonts w:ascii="Arial" w:hAnsi="Arial" w:cs="Arial"/>
          <w:color w:val="1E2120"/>
          <w:sz w:val="17"/>
          <w:szCs w:val="17"/>
        </w:rPr>
        <w:t>Основными трудовыми функциями учителя являются:</w:t>
      </w:r>
      <w:r>
        <w:rPr>
          <w:rFonts w:ascii="Arial" w:hAnsi="Arial" w:cs="Arial"/>
          <w:color w:val="1E2120"/>
          <w:sz w:val="17"/>
          <w:szCs w:val="17"/>
        </w:rPr>
        <w:br/>
        <w:t xml:space="preserve">2.1. </w:t>
      </w:r>
      <w:ins w:id="2" w:author="Unknown">
        <w:r>
          <w:rPr>
            <w:rFonts w:ascii="Arial" w:hAnsi="Arial" w:cs="Arial"/>
            <w:color w:val="1E2120"/>
            <w:sz w:val="17"/>
            <w:szCs w:val="17"/>
            <w:u w:val="single"/>
          </w:rPr>
          <w:t>Педагогическая деятельность по проектированию и реализации образовательной деятельности в общеобразовательной организации:</w:t>
        </w:r>
      </w:ins>
      <w:r>
        <w:rPr>
          <w:rFonts w:ascii="Arial" w:hAnsi="Arial" w:cs="Arial"/>
          <w:color w:val="1E2120"/>
          <w:sz w:val="17"/>
          <w:szCs w:val="17"/>
        </w:rPr>
        <w:br/>
      </w:r>
      <w:r>
        <w:rPr>
          <w:rFonts w:ascii="Arial" w:hAnsi="Arial" w:cs="Arial"/>
          <w:color w:val="1E2120"/>
          <w:sz w:val="17"/>
          <w:szCs w:val="17"/>
        </w:rPr>
        <w:lastRenderedPageBreak/>
        <w:t>2.1.1. Общепедагогическая функция. Обучение.</w:t>
      </w:r>
      <w:r>
        <w:rPr>
          <w:rFonts w:ascii="Arial" w:hAnsi="Arial" w:cs="Arial"/>
          <w:color w:val="1E2120"/>
          <w:sz w:val="17"/>
          <w:szCs w:val="17"/>
        </w:rPr>
        <w:br/>
        <w:t>2.1.2. Воспитательная деятельность.</w:t>
      </w:r>
      <w:r>
        <w:rPr>
          <w:rFonts w:ascii="Arial" w:hAnsi="Arial" w:cs="Arial"/>
          <w:color w:val="1E2120"/>
          <w:sz w:val="17"/>
          <w:szCs w:val="17"/>
        </w:rPr>
        <w:br/>
        <w:t>2.1.3. Развивающая деятельность.</w:t>
      </w:r>
      <w:r>
        <w:rPr>
          <w:rFonts w:ascii="Arial" w:hAnsi="Arial" w:cs="Arial"/>
          <w:color w:val="1E2120"/>
          <w:sz w:val="17"/>
          <w:szCs w:val="17"/>
        </w:rPr>
        <w:br/>
        <w:t xml:space="preserve">2.2. </w:t>
      </w:r>
      <w:ins w:id="3" w:author="Unknown">
        <w:r>
          <w:rPr>
            <w:rFonts w:ascii="Arial" w:hAnsi="Arial" w:cs="Arial"/>
            <w:color w:val="1E2120"/>
            <w:sz w:val="17"/>
            <w:szCs w:val="17"/>
            <w:u w:val="single"/>
          </w:rPr>
          <w:t>Педагогическая деятельность по проектированию и реализации основных общеобразовательных программ:</w:t>
        </w:r>
      </w:ins>
      <w:r>
        <w:rPr>
          <w:rFonts w:ascii="Arial" w:hAnsi="Arial" w:cs="Arial"/>
          <w:color w:val="1E2120"/>
          <w:sz w:val="17"/>
          <w:szCs w:val="17"/>
        </w:rPr>
        <w:br/>
        <w:t>2.2.1. Педагогическая деятельность по реализации программ основного и среднего общего образования.</w:t>
      </w:r>
      <w:r>
        <w:rPr>
          <w:rFonts w:ascii="Arial" w:hAnsi="Arial" w:cs="Arial"/>
          <w:color w:val="1E2120"/>
          <w:sz w:val="17"/>
          <w:szCs w:val="17"/>
        </w:rPr>
        <w:br/>
        <w:t>2.2.2. Предметное обучение.</w:t>
      </w:r>
    </w:p>
    <w:p w:rsidR="00844FEF" w:rsidRDefault="00844FEF" w:rsidP="00844FEF">
      <w:pPr>
        <w:pStyle w:val="3"/>
        <w:rPr>
          <w:rFonts w:eastAsia="Times New Roman"/>
          <w:color w:val="1E2120"/>
        </w:rPr>
      </w:pPr>
      <w:r>
        <w:rPr>
          <w:rFonts w:eastAsia="Times New Roman"/>
          <w:color w:val="1E2120"/>
        </w:rPr>
        <w:t>3. Должностные обязанности учителя</w:t>
      </w:r>
    </w:p>
    <w:p w:rsidR="00844FEF" w:rsidRPr="00844FEF" w:rsidRDefault="00844FEF" w:rsidP="00844FEF">
      <w:pPr>
        <w:spacing w:line="360" w:lineRule="atLeast"/>
        <w:rPr>
          <w:rFonts w:ascii="Arial" w:eastAsia="Times New Roman" w:hAnsi="Arial" w:cs="Arial"/>
          <w:color w:val="1E2120"/>
          <w:sz w:val="19"/>
          <w:szCs w:val="19"/>
        </w:rPr>
      </w:pPr>
      <w:r>
        <w:rPr>
          <w:rFonts w:ascii="Arial" w:hAnsi="Arial" w:cs="Arial"/>
          <w:color w:val="1E2120"/>
          <w:sz w:val="17"/>
          <w:szCs w:val="17"/>
        </w:rPr>
        <w:t xml:space="preserve">3.1. </w:t>
      </w:r>
      <w:ins w:id="4" w:author="Unknown">
        <w:r>
          <w:rPr>
            <w:rFonts w:ascii="Arial" w:hAnsi="Arial" w:cs="Arial"/>
            <w:color w:val="1E2120"/>
            <w:sz w:val="17"/>
            <w:szCs w:val="17"/>
            <w:u w:val="single"/>
          </w:rPr>
          <w:t>В рамках трудовой общепедагогической функции обучения:</w:t>
        </w:r>
      </w:ins>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разрабатывает и реализует программы по учебной дисциплине в рамках основных общеобразовательных программ;</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планирование и проведение учебных занятий;</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проводит систематический анализ эффективности уроков и подходов к обучению;</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w:t>
      </w:r>
      <w:proofErr w:type="gramStart"/>
      <w:r>
        <w:rPr>
          <w:rFonts w:ascii="Arial" w:eastAsia="Times New Roman" w:hAnsi="Arial" w:cs="Arial"/>
          <w:color w:val="1E2120"/>
          <w:sz w:val="17"/>
          <w:szCs w:val="17"/>
        </w:rPr>
        <w:t>обучающимися</w:t>
      </w:r>
      <w:proofErr w:type="gramEnd"/>
      <w:r>
        <w:rPr>
          <w:rFonts w:ascii="Arial" w:eastAsia="Times New Roman" w:hAnsi="Arial" w:cs="Arial"/>
          <w:color w:val="1E2120"/>
          <w:sz w:val="17"/>
          <w:szCs w:val="17"/>
        </w:rPr>
        <w:t>;</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универсальные учебные действия;</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навыки, связанные с информационно-коммуникационными технологиями (ИКТ);</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у детей мотивацию к обучению;</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844FEF" w:rsidRDefault="00844FEF" w:rsidP="00844FEF">
      <w:pPr>
        <w:numPr>
          <w:ilvl w:val="0"/>
          <w:numId w:val="5"/>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844FEF" w:rsidRPr="00844FEF" w:rsidRDefault="00844FEF" w:rsidP="00844FEF">
      <w:pPr>
        <w:pStyle w:val="a4"/>
        <w:spacing w:before="0" w:beforeAutospacing="0" w:after="0" w:line="360" w:lineRule="atLeast"/>
        <w:rPr>
          <w:rFonts w:ascii="Arial" w:hAnsi="Arial" w:cs="Arial"/>
          <w:b/>
          <w:color w:val="1E2120"/>
          <w:sz w:val="17"/>
          <w:szCs w:val="17"/>
        </w:rPr>
      </w:pPr>
      <w:r w:rsidRPr="00844FEF">
        <w:rPr>
          <w:rFonts w:ascii="Arial" w:hAnsi="Arial" w:cs="Arial"/>
          <w:b/>
          <w:color w:val="1E2120"/>
          <w:sz w:val="17"/>
          <w:szCs w:val="17"/>
        </w:rPr>
        <w:t xml:space="preserve">3.2. </w:t>
      </w:r>
      <w:ins w:id="5" w:author="Unknown">
        <w:r w:rsidRPr="00844FEF">
          <w:rPr>
            <w:rFonts w:ascii="Arial" w:hAnsi="Arial" w:cs="Arial"/>
            <w:b/>
            <w:color w:val="1E2120"/>
            <w:sz w:val="17"/>
            <w:szCs w:val="17"/>
            <w:u w:val="single"/>
          </w:rPr>
          <w:t>В рамках трудовой функции воспитательной деятельности:</w:t>
        </w:r>
      </w:ins>
    </w:p>
    <w:p w:rsidR="00844FEF" w:rsidRDefault="00844FEF" w:rsidP="00844FEF">
      <w:pPr>
        <w:numPr>
          <w:ilvl w:val="0"/>
          <w:numId w:val="6"/>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844FEF" w:rsidRDefault="00844FEF" w:rsidP="00844FEF">
      <w:pPr>
        <w:numPr>
          <w:ilvl w:val="0"/>
          <w:numId w:val="6"/>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844FEF" w:rsidRDefault="00844FEF" w:rsidP="00844FEF">
      <w:pPr>
        <w:numPr>
          <w:ilvl w:val="0"/>
          <w:numId w:val="6"/>
        </w:numPr>
        <w:spacing w:line="360" w:lineRule="atLeast"/>
        <w:ind w:left="180"/>
        <w:rPr>
          <w:rFonts w:ascii="Arial" w:eastAsia="Times New Roman" w:hAnsi="Arial" w:cs="Arial"/>
          <w:color w:val="1E2120"/>
          <w:sz w:val="17"/>
          <w:szCs w:val="17"/>
        </w:rPr>
      </w:pPr>
      <w:proofErr w:type="gramStart"/>
      <w:r>
        <w:rPr>
          <w:rFonts w:ascii="Arial" w:eastAsia="Times New Roman" w:hAnsi="Arial" w:cs="Arial"/>
          <w:color w:val="1E2120"/>
          <w:sz w:val="17"/>
          <w:szCs w:val="17"/>
        </w:rPr>
        <w:t>ставит воспитательные цели, способствующие развитию обучающихся, независимо от их способностей и характера;</w:t>
      </w:r>
      <w:proofErr w:type="gramEnd"/>
    </w:p>
    <w:p w:rsidR="00844FEF" w:rsidRDefault="00844FEF" w:rsidP="00844FEF">
      <w:pPr>
        <w:numPr>
          <w:ilvl w:val="0"/>
          <w:numId w:val="6"/>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844FEF" w:rsidRDefault="00844FEF" w:rsidP="00844FEF">
      <w:pPr>
        <w:numPr>
          <w:ilvl w:val="0"/>
          <w:numId w:val="6"/>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844FEF" w:rsidRDefault="00844FEF" w:rsidP="00844FEF">
      <w:pPr>
        <w:numPr>
          <w:ilvl w:val="0"/>
          <w:numId w:val="6"/>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lastRenderedPageBreak/>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844FEF" w:rsidRPr="00844FEF" w:rsidRDefault="00844FEF" w:rsidP="00844FEF">
      <w:pPr>
        <w:pStyle w:val="a4"/>
        <w:spacing w:before="0" w:beforeAutospacing="0" w:after="0" w:line="360" w:lineRule="atLeast"/>
        <w:rPr>
          <w:rFonts w:ascii="Arial" w:hAnsi="Arial" w:cs="Arial"/>
          <w:b/>
          <w:color w:val="1E2120"/>
          <w:sz w:val="17"/>
          <w:szCs w:val="17"/>
        </w:rPr>
      </w:pPr>
      <w:r w:rsidRPr="00844FEF">
        <w:rPr>
          <w:rFonts w:ascii="Arial" w:hAnsi="Arial" w:cs="Arial"/>
          <w:b/>
          <w:color w:val="1E2120"/>
          <w:sz w:val="17"/>
          <w:szCs w:val="17"/>
        </w:rPr>
        <w:t xml:space="preserve">3.3. </w:t>
      </w:r>
      <w:ins w:id="6" w:author="Unknown">
        <w:r w:rsidRPr="00844FEF">
          <w:rPr>
            <w:rFonts w:ascii="Arial" w:hAnsi="Arial" w:cs="Arial"/>
            <w:b/>
            <w:color w:val="1E2120"/>
            <w:sz w:val="17"/>
            <w:szCs w:val="17"/>
            <w:u w:val="single"/>
          </w:rPr>
          <w:t>В рамках трудовой функции развивающей деятельности:</w:t>
        </w:r>
      </w:ins>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проектирование психологически безопасной и комфортной образовательной среды на занятиях по предмету;</w:t>
      </w:r>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развивает у детей познавательную активность, самостоятельность, инициативу, способности к исследованию и проектированию;</w:t>
      </w:r>
    </w:p>
    <w:p w:rsidR="00844FEF" w:rsidRDefault="00844FEF" w:rsidP="00844FEF">
      <w:pPr>
        <w:numPr>
          <w:ilvl w:val="0"/>
          <w:numId w:val="7"/>
        </w:numPr>
        <w:spacing w:line="360" w:lineRule="atLeast"/>
        <w:ind w:left="180"/>
        <w:rPr>
          <w:rFonts w:ascii="Arial" w:eastAsia="Times New Roman" w:hAnsi="Arial" w:cs="Arial"/>
          <w:color w:val="1E2120"/>
          <w:sz w:val="17"/>
          <w:szCs w:val="17"/>
        </w:rPr>
      </w:pPr>
      <w:proofErr w:type="gramStart"/>
      <w:r>
        <w:rPr>
          <w:rFonts w:ascii="Arial" w:eastAsia="Times New Roman" w:hAnsi="Arial" w:cs="Arial"/>
          <w:color w:val="1E2120"/>
          <w:sz w:val="17"/>
          <w:szCs w:val="17"/>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Pr>
          <w:rFonts w:ascii="Arial" w:eastAsia="Times New Roman" w:hAnsi="Arial" w:cs="Arial"/>
          <w:color w:val="1E2120"/>
          <w:sz w:val="17"/>
          <w:szCs w:val="17"/>
        </w:rPr>
        <w:t>аутисты</w:t>
      </w:r>
      <w:proofErr w:type="spellEnd"/>
      <w:r>
        <w:rPr>
          <w:rFonts w:ascii="Arial" w:eastAsia="Times New Roman" w:hAnsi="Arial" w:cs="Arial"/>
          <w:color w:val="1E2120"/>
          <w:sz w:val="17"/>
          <w:szCs w:val="17"/>
        </w:rPr>
        <w:t xml:space="preserve">, с синдромом дефицита внимания и </w:t>
      </w:r>
      <w:proofErr w:type="spellStart"/>
      <w:r>
        <w:rPr>
          <w:rFonts w:ascii="Arial" w:eastAsia="Times New Roman" w:hAnsi="Arial" w:cs="Arial"/>
          <w:color w:val="1E2120"/>
          <w:sz w:val="17"/>
          <w:szCs w:val="17"/>
        </w:rPr>
        <w:t>гиперактивностью</w:t>
      </w:r>
      <w:proofErr w:type="spellEnd"/>
      <w:r>
        <w:rPr>
          <w:rFonts w:ascii="Arial" w:eastAsia="Times New Roman" w:hAnsi="Arial" w:cs="Arial"/>
          <w:color w:val="1E2120"/>
          <w:sz w:val="17"/>
          <w:szCs w:val="17"/>
        </w:rPr>
        <w:t xml:space="preserve"> и др.), дети с ограниченными возможностями здоровья и девиациями поведения, дети с зависимостью;</w:t>
      </w:r>
      <w:proofErr w:type="gramEnd"/>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оказывает адресную помощь учащимся образовательного учреждения;</w:t>
      </w:r>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как учитель-предметник участвует в </w:t>
      </w:r>
      <w:proofErr w:type="spellStart"/>
      <w:r>
        <w:rPr>
          <w:rFonts w:ascii="Arial" w:eastAsia="Times New Roman" w:hAnsi="Arial" w:cs="Arial"/>
          <w:color w:val="1E2120"/>
          <w:sz w:val="17"/>
          <w:szCs w:val="17"/>
        </w:rPr>
        <w:t>психолого-медико-педагогических</w:t>
      </w:r>
      <w:proofErr w:type="spellEnd"/>
      <w:r>
        <w:rPr>
          <w:rFonts w:ascii="Arial" w:eastAsia="Times New Roman" w:hAnsi="Arial" w:cs="Arial"/>
          <w:color w:val="1E2120"/>
          <w:sz w:val="17"/>
          <w:szCs w:val="17"/>
        </w:rPr>
        <w:t xml:space="preserve"> консилиумах;</w:t>
      </w:r>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разрабатывает и реализует индивидуальные учебные планы (программы) по своему предмету в рамках индивидуальных программ развития ребенка;</w:t>
      </w:r>
    </w:p>
    <w:p w:rsidR="00844FEF" w:rsidRDefault="00844FEF" w:rsidP="00844FEF">
      <w:pPr>
        <w:numPr>
          <w:ilvl w:val="0"/>
          <w:numId w:val="7"/>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844FEF" w:rsidRPr="00844FEF" w:rsidRDefault="00844FEF" w:rsidP="00844FEF">
      <w:pPr>
        <w:pStyle w:val="a4"/>
        <w:spacing w:before="0" w:beforeAutospacing="0" w:after="0" w:line="360" w:lineRule="atLeast"/>
        <w:rPr>
          <w:rFonts w:ascii="Arial" w:hAnsi="Arial" w:cs="Arial"/>
          <w:b/>
          <w:color w:val="1E2120"/>
          <w:sz w:val="17"/>
          <w:szCs w:val="17"/>
        </w:rPr>
      </w:pPr>
      <w:r w:rsidRPr="00844FEF">
        <w:rPr>
          <w:rFonts w:ascii="Arial" w:hAnsi="Arial" w:cs="Arial"/>
          <w:b/>
          <w:color w:val="1E2120"/>
          <w:sz w:val="17"/>
          <w:szCs w:val="17"/>
        </w:rPr>
        <w:t xml:space="preserve">3.4. </w:t>
      </w:r>
      <w:ins w:id="7" w:author="Unknown">
        <w:r w:rsidRPr="00844FEF">
          <w:rPr>
            <w:rFonts w:ascii="Arial" w:hAnsi="Arial" w:cs="Arial"/>
            <w:b/>
            <w:color w:val="1E2120"/>
            <w:sz w:val="17"/>
            <w:szCs w:val="17"/>
            <w:u w:val="single"/>
          </w:rPr>
          <w:t>В рамках трудовой функции педагогической деятельности по реализации программ основного и среднего общего образования:</w:t>
        </w:r>
      </w:ins>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общекультурные компетенции и понимание места предмета в общей картине мира;</w:t>
      </w:r>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использует совместно со школьниками иноязычные источники информации, инструменты перевода и произношения;</w:t>
      </w:r>
    </w:p>
    <w:p w:rsidR="00844FEF" w:rsidRDefault="00844FEF" w:rsidP="00844FEF">
      <w:pPr>
        <w:numPr>
          <w:ilvl w:val="0"/>
          <w:numId w:val="8"/>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организацию олимпиад, конференций, предметных конкурсов и игр в школе, тематических вечеров и др.</w:t>
      </w:r>
    </w:p>
    <w:p w:rsidR="00844FEF" w:rsidRPr="00844FEF" w:rsidRDefault="00844FEF" w:rsidP="00844FEF">
      <w:pPr>
        <w:pStyle w:val="a4"/>
        <w:spacing w:before="0" w:beforeAutospacing="0" w:after="0" w:line="360" w:lineRule="atLeast"/>
        <w:rPr>
          <w:rFonts w:ascii="Arial" w:hAnsi="Arial" w:cs="Arial"/>
          <w:b/>
          <w:color w:val="1E2120"/>
          <w:sz w:val="17"/>
          <w:szCs w:val="17"/>
        </w:rPr>
      </w:pPr>
      <w:r w:rsidRPr="00844FEF">
        <w:rPr>
          <w:rFonts w:ascii="Arial" w:hAnsi="Arial" w:cs="Arial"/>
          <w:b/>
          <w:color w:val="1E2120"/>
          <w:sz w:val="17"/>
          <w:szCs w:val="17"/>
        </w:rPr>
        <w:t xml:space="preserve">3.5. </w:t>
      </w:r>
      <w:ins w:id="8" w:author="Unknown">
        <w:r w:rsidRPr="00844FEF">
          <w:rPr>
            <w:rFonts w:ascii="Arial" w:hAnsi="Arial" w:cs="Arial"/>
            <w:b/>
            <w:color w:val="1E2120"/>
            <w:sz w:val="17"/>
            <w:szCs w:val="17"/>
            <w:u w:val="single"/>
          </w:rPr>
          <w:t>В рамках трудовой функции обучения предмету:</w:t>
        </w:r>
      </w:ins>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конкретные знания, умения и навыки в области преподаваемого предмета;</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lastRenderedPageBreak/>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содействует развитию инициативы обучающихся по использованию знаний по предмету;</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консультирует обучающихся по выбору профессий и специальностей, где особо необходимы знания преподаваемого предмета;</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rPr>
          <w:rFonts w:ascii="Arial" w:eastAsia="Times New Roman" w:hAnsi="Arial" w:cs="Arial"/>
          <w:color w:val="1E2120"/>
          <w:sz w:val="17"/>
          <w:szCs w:val="17"/>
        </w:rPr>
        <w:t>обучающимися</w:t>
      </w:r>
      <w:proofErr w:type="gramEnd"/>
      <w:r>
        <w:rPr>
          <w:rFonts w:ascii="Arial" w:eastAsia="Times New Roman" w:hAnsi="Arial" w:cs="Arial"/>
          <w:color w:val="1E2120"/>
          <w:sz w:val="17"/>
          <w:szCs w:val="17"/>
        </w:rPr>
        <w:t xml:space="preserve"> недостоверные и малоправдоподобные данные;</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формирует представления обучающихся о полезности знаний по предмету вне зависимости от избранной профессии или специальности;</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844FEF" w:rsidRDefault="00844FEF" w:rsidP="00844FEF">
      <w:pPr>
        <w:numPr>
          <w:ilvl w:val="0"/>
          <w:numId w:val="9"/>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 xml:space="preserve">сотрудничает с другими учителями-предметниками, осуществляет </w:t>
      </w:r>
      <w:proofErr w:type="spellStart"/>
      <w:r>
        <w:rPr>
          <w:rFonts w:ascii="Arial" w:eastAsia="Times New Roman" w:hAnsi="Arial" w:cs="Arial"/>
          <w:color w:val="1E2120"/>
          <w:sz w:val="17"/>
          <w:szCs w:val="17"/>
        </w:rPr>
        <w:t>межпредметные</w:t>
      </w:r>
      <w:proofErr w:type="spellEnd"/>
      <w:r>
        <w:rPr>
          <w:rFonts w:ascii="Arial" w:eastAsia="Times New Roman" w:hAnsi="Arial" w:cs="Arial"/>
          <w:color w:val="1E2120"/>
          <w:sz w:val="17"/>
          <w:szCs w:val="17"/>
        </w:rPr>
        <w:t xml:space="preserve"> связи в процессе преподавания учебной дисциплины.</w:t>
      </w:r>
    </w:p>
    <w:p w:rsid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3.6.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Pr>
          <w:rFonts w:ascii="Arial" w:hAnsi="Arial" w:cs="Arial"/>
          <w:color w:val="1E2120"/>
          <w:sz w:val="17"/>
          <w:szCs w:val="17"/>
        </w:rPr>
        <w:br/>
        <w:t>3.7.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r>
        <w:rPr>
          <w:rFonts w:ascii="Arial" w:hAnsi="Arial" w:cs="Arial"/>
          <w:color w:val="1E2120"/>
          <w:sz w:val="17"/>
          <w:szCs w:val="17"/>
        </w:rPr>
        <w:br/>
        <w:t>3.8.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Pr>
          <w:rFonts w:ascii="Arial" w:hAnsi="Arial" w:cs="Arial"/>
          <w:color w:val="1E2120"/>
          <w:sz w:val="17"/>
          <w:szCs w:val="17"/>
        </w:rPr>
        <w:br/>
        <w:t>3.9. Готовит и использует в обучении различный дидактический материал, наглядные пособия, раздаточный учебный материал.</w:t>
      </w:r>
      <w:r>
        <w:rPr>
          <w:rFonts w:ascii="Arial" w:hAnsi="Arial" w:cs="Arial"/>
          <w:color w:val="1E2120"/>
          <w:sz w:val="17"/>
          <w:szCs w:val="17"/>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r>
        <w:rPr>
          <w:rFonts w:ascii="Arial" w:hAnsi="Arial" w:cs="Arial"/>
          <w:color w:val="1E2120"/>
          <w:sz w:val="17"/>
          <w:szCs w:val="17"/>
        </w:rPr>
        <w:br/>
        <w:t>3.11. Принимает участие в ГВЭ и ЕГЭ.</w:t>
      </w:r>
      <w:r>
        <w:rPr>
          <w:rFonts w:ascii="Arial" w:hAnsi="Arial" w:cs="Arial"/>
          <w:color w:val="1E2120"/>
          <w:sz w:val="17"/>
          <w:szCs w:val="17"/>
        </w:rPr>
        <w:br/>
      </w:r>
      <w:r>
        <w:rPr>
          <w:rFonts w:ascii="Arial" w:hAnsi="Arial" w:cs="Arial"/>
          <w:color w:val="1E2120"/>
          <w:sz w:val="17"/>
          <w:szCs w:val="17"/>
        </w:rPr>
        <w:lastRenderedPageBreak/>
        <w:t>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r>
        <w:rPr>
          <w:rFonts w:ascii="Arial" w:hAnsi="Arial" w:cs="Arial"/>
          <w:color w:val="1E2120"/>
          <w:sz w:val="17"/>
          <w:szCs w:val="17"/>
        </w:rPr>
        <w:b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Pr>
          <w:rFonts w:ascii="Arial" w:hAnsi="Arial" w:cs="Arial"/>
          <w:color w:val="1E2120"/>
          <w:sz w:val="17"/>
          <w:szCs w:val="17"/>
        </w:rPr>
        <w:br/>
      </w:r>
      <w:r w:rsidRPr="00844FEF">
        <w:rPr>
          <w:rFonts w:ascii="Arial" w:hAnsi="Arial" w:cs="Arial"/>
          <w:b/>
          <w:color w:val="1E2120"/>
          <w:sz w:val="17"/>
          <w:szCs w:val="17"/>
        </w:rPr>
        <w:t xml:space="preserve">3.14. </w:t>
      </w:r>
      <w:ins w:id="9" w:author="Unknown">
        <w:r w:rsidRPr="00844FEF">
          <w:rPr>
            <w:rFonts w:ascii="Arial" w:hAnsi="Arial" w:cs="Arial"/>
            <w:b/>
            <w:color w:val="1E2120"/>
            <w:sz w:val="17"/>
            <w:szCs w:val="17"/>
            <w:u w:val="single"/>
          </w:rPr>
          <w:t>Учителю школы запрещается:</w:t>
        </w:r>
      </w:ins>
    </w:p>
    <w:p w:rsidR="00844FEF" w:rsidRDefault="00844FEF" w:rsidP="00844FEF">
      <w:pPr>
        <w:numPr>
          <w:ilvl w:val="0"/>
          <w:numId w:val="10"/>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менять на свое усмотрение расписание занятий;</w:t>
      </w:r>
    </w:p>
    <w:p w:rsidR="00844FEF" w:rsidRDefault="00844FEF" w:rsidP="00844FEF">
      <w:pPr>
        <w:numPr>
          <w:ilvl w:val="0"/>
          <w:numId w:val="10"/>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отменять занятия, увеличивать или сокращать длительность уроков (занятий) и перемен;</w:t>
      </w:r>
    </w:p>
    <w:p w:rsidR="00844FEF" w:rsidRDefault="00844FEF" w:rsidP="00844FEF">
      <w:pPr>
        <w:numPr>
          <w:ilvl w:val="0"/>
          <w:numId w:val="10"/>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удалять учеников с занятий;</w:t>
      </w:r>
    </w:p>
    <w:p w:rsidR="00844FEF" w:rsidRDefault="00844FEF" w:rsidP="00844FEF">
      <w:pPr>
        <w:numPr>
          <w:ilvl w:val="0"/>
          <w:numId w:val="10"/>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844FEF" w:rsidRDefault="00844FEF" w:rsidP="00844FEF">
      <w:pPr>
        <w:numPr>
          <w:ilvl w:val="0"/>
          <w:numId w:val="10"/>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курить в помещениях и на территории образовательного учреждения.</w:t>
      </w:r>
    </w:p>
    <w:p w:rsid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Pr>
          <w:rFonts w:ascii="Arial" w:hAnsi="Arial" w:cs="Arial"/>
          <w:color w:val="1E2120"/>
          <w:sz w:val="17"/>
          <w:szCs w:val="17"/>
        </w:rPr>
        <w:br/>
        <w:t xml:space="preserve">3.16. При использовании ЭСО с демонстрацией обучающих фильмов, программ или иной информации, предусматривающих ее фиксацию в тетрадях </w:t>
      </w:r>
      <w:proofErr w:type="gramStart"/>
      <w:r>
        <w:rPr>
          <w:rFonts w:ascii="Arial" w:hAnsi="Arial" w:cs="Arial"/>
          <w:color w:val="1E2120"/>
          <w:sz w:val="17"/>
          <w:szCs w:val="17"/>
        </w:rPr>
        <w:t>обучающимися</w:t>
      </w:r>
      <w:proofErr w:type="gramEnd"/>
      <w:r>
        <w:rPr>
          <w:rFonts w:ascii="Arial" w:hAnsi="Arial" w:cs="Arial"/>
          <w:color w:val="1E2120"/>
          <w:sz w:val="17"/>
          <w:szCs w:val="17"/>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Pr>
          <w:rFonts w:ascii="Arial" w:hAnsi="Arial" w:cs="Arial"/>
          <w:color w:val="1E2120"/>
          <w:sz w:val="17"/>
          <w:szCs w:val="17"/>
        </w:rPr>
        <w:br/>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Pr>
          <w:rFonts w:ascii="Arial" w:hAnsi="Arial" w:cs="Arial"/>
          <w:color w:val="1E2120"/>
          <w:sz w:val="17"/>
          <w:szCs w:val="17"/>
        </w:rPr>
        <w:br/>
        <w:t>3.18.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Pr>
          <w:rFonts w:ascii="Arial" w:hAnsi="Arial" w:cs="Arial"/>
          <w:color w:val="1E2120"/>
          <w:sz w:val="17"/>
          <w:szCs w:val="17"/>
        </w:rPr>
        <w:br/>
        <w:t>3.19. Обеспечивает охрану жизни и здоровья учащихся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r>
        <w:rPr>
          <w:rFonts w:ascii="Arial" w:hAnsi="Arial" w:cs="Arial"/>
          <w:color w:val="1E2120"/>
          <w:sz w:val="17"/>
          <w:szCs w:val="17"/>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Pr>
          <w:rFonts w:ascii="Arial" w:hAnsi="Arial" w:cs="Arial"/>
          <w:color w:val="1E2120"/>
          <w:sz w:val="17"/>
          <w:szCs w:val="17"/>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Pr>
          <w:rFonts w:ascii="Arial" w:hAnsi="Arial" w:cs="Arial"/>
          <w:color w:val="1E2120"/>
          <w:sz w:val="17"/>
          <w:szCs w:val="17"/>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Pr>
          <w:rFonts w:ascii="Arial" w:hAnsi="Arial" w:cs="Arial"/>
          <w:color w:val="1E2120"/>
          <w:sz w:val="17"/>
          <w:szCs w:val="17"/>
        </w:rPr>
        <w:br/>
        <w:t xml:space="preserve">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w:t>
      </w:r>
      <w:r>
        <w:rPr>
          <w:rFonts w:ascii="Arial" w:hAnsi="Arial" w:cs="Arial"/>
          <w:color w:val="1E2120"/>
          <w:sz w:val="17"/>
          <w:szCs w:val="17"/>
        </w:rPr>
        <w:lastRenderedPageBreak/>
        <w:t>окончания.</w:t>
      </w:r>
      <w:r>
        <w:rPr>
          <w:rFonts w:ascii="Arial" w:hAnsi="Arial" w:cs="Arial"/>
          <w:color w:val="1E2120"/>
          <w:sz w:val="17"/>
          <w:szCs w:val="17"/>
        </w:rPr>
        <w:br/>
        <w:t>3.24. Строго соблюдает права и свободы детей, содержащиеся в Федеральном законе «Об образовании в Российской Федерации» и Конвенц</w:t>
      </w:r>
      <w:proofErr w:type="gramStart"/>
      <w:r>
        <w:rPr>
          <w:rFonts w:ascii="Arial" w:hAnsi="Arial" w:cs="Arial"/>
          <w:color w:val="1E2120"/>
          <w:sz w:val="17"/>
          <w:szCs w:val="17"/>
        </w:rPr>
        <w:t>ии ОО</w:t>
      </w:r>
      <w:proofErr w:type="gramEnd"/>
      <w:r>
        <w:rPr>
          <w:rFonts w:ascii="Arial" w:hAnsi="Arial" w:cs="Arial"/>
          <w:color w:val="1E2120"/>
          <w:sz w:val="17"/>
          <w:szCs w:val="17"/>
        </w:rPr>
        <w:t>Н о правах ребенка, соблюдает этические нормы и правила поведения, является примером для школьников.</w:t>
      </w:r>
      <w:r>
        <w:rPr>
          <w:rFonts w:ascii="Arial" w:hAnsi="Arial" w:cs="Arial"/>
          <w:color w:val="1E2120"/>
          <w:sz w:val="17"/>
          <w:szCs w:val="17"/>
        </w:rPr>
        <w:br/>
      </w:r>
      <w:r w:rsidRPr="00844FEF">
        <w:rPr>
          <w:rFonts w:ascii="Arial" w:hAnsi="Arial" w:cs="Arial"/>
          <w:b/>
          <w:color w:val="1E2120"/>
          <w:sz w:val="17"/>
          <w:szCs w:val="17"/>
        </w:rPr>
        <w:t xml:space="preserve">3.25. </w:t>
      </w:r>
      <w:ins w:id="10" w:author="Unknown">
        <w:r w:rsidRPr="00844FEF">
          <w:rPr>
            <w:rFonts w:ascii="Arial" w:hAnsi="Arial" w:cs="Arial"/>
            <w:b/>
            <w:color w:val="1E2120"/>
            <w:sz w:val="17"/>
            <w:szCs w:val="17"/>
            <w:u w:val="single"/>
          </w:rPr>
          <w:t>При выполнении учителем обязанностей заведующего учебным кабинетом:</w:t>
        </w:r>
      </w:ins>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проводит паспортизацию своего кабинета;</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организует с учащимися работу по изготовлению наглядных пособий;</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в соответствии с приказом директора «О проведении инвентаризации» списывает в установленном порядке имущество, пришедшее в негодность;</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разрабатывает инструкции по охране труда для кабинета с консультативной помощью специалиста по охране труда;</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844FEF" w:rsidRDefault="00844FEF" w:rsidP="00844FEF">
      <w:pPr>
        <w:numPr>
          <w:ilvl w:val="0"/>
          <w:numId w:val="11"/>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принимает участие в смотре-конкурсе учебных кабинетов, готовит кабинет к приемке на начало нового учебного года.</w:t>
      </w:r>
    </w:p>
    <w:p w:rsidR="00844FEF" w:rsidRP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 xml:space="preserve">3.26. Учитель школы соблюдает положения данной должностной инструкции, разработанной на основе </w:t>
      </w:r>
      <w:proofErr w:type="spellStart"/>
      <w:r>
        <w:rPr>
          <w:rFonts w:ascii="Arial" w:hAnsi="Arial" w:cs="Arial"/>
          <w:color w:val="1E2120"/>
          <w:sz w:val="17"/>
          <w:szCs w:val="17"/>
        </w:rPr>
        <w:t>профстандарта</w:t>
      </w:r>
      <w:proofErr w:type="spellEnd"/>
      <w:r>
        <w:rPr>
          <w:rFonts w:ascii="Arial" w:hAnsi="Arial" w:cs="Arial"/>
          <w:color w:val="1E2120"/>
          <w:sz w:val="17"/>
          <w:szCs w:val="17"/>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Pr>
          <w:rFonts w:ascii="Arial" w:hAnsi="Arial" w:cs="Arial"/>
          <w:color w:val="1E2120"/>
          <w:sz w:val="17"/>
          <w:szCs w:val="17"/>
        </w:rPr>
        <w:br/>
        <w:t>3.27. Педагог периодически проходит бесплатные медицинские обследования, аттестацию, повышает свою профессиональную квалификацию и компетенцию.</w:t>
      </w:r>
      <w:r>
        <w:rPr>
          <w:rFonts w:ascii="Arial" w:hAnsi="Arial" w:cs="Arial"/>
          <w:color w:val="1E2120"/>
          <w:sz w:val="17"/>
          <w:szCs w:val="17"/>
        </w:rPr>
        <w:br/>
        <w:t xml:space="preserve">3.28. Соблюдает правила охраны труда, пожарной и </w:t>
      </w:r>
      <w:proofErr w:type="spellStart"/>
      <w:r>
        <w:rPr>
          <w:rFonts w:ascii="Arial" w:hAnsi="Arial" w:cs="Arial"/>
          <w:color w:val="1E2120"/>
          <w:sz w:val="17"/>
          <w:szCs w:val="17"/>
        </w:rPr>
        <w:t>электробезопасности</w:t>
      </w:r>
      <w:proofErr w:type="spellEnd"/>
      <w:r>
        <w:rPr>
          <w:rFonts w:ascii="Arial" w:hAnsi="Arial" w:cs="Arial"/>
          <w:color w:val="1E2120"/>
          <w:sz w:val="17"/>
          <w:szCs w:val="17"/>
        </w:rPr>
        <w:t>,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844FEF" w:rsidRPr="00844FEF" w:rsidRDefault="00844FEF" w:rsidP="00844FEF">
      <w:pPr>
        <w:pStyle w:val="3"/>
        <w:rPr>
          <w:rFonts w:eastAsia="Times New Roman"/>
          <w:color w:val="1E2120"/>
        </w:rPr>
      </w:pPr>
      <w:r w:rsidRPr="00844FEF">
        <w:rPr>
          <w:rFonts w:eastAsia="Times New Roman"/>
          <w:color w:val="1E2120"/>
        </w:rPr>
        <w:t>4. Права</w:t>
      </w:r>
    </w:p>
    <w:p w:rsidR="00844FEF" w:rsidRDefault="00844FEF" w:rsidP="00844FEF">
      <w:pPr>
        <w:pStyle w:val="a4"/>
        <w:spacing w:line="360" w:lineRule="atLeast"/>
        <w:rPr>
          <w:rFonts w:ascii="Arial" w:hAnsi="Arial" w:cs="Arial"/>
          <w:color w:val="1E2120"/>
          <w:sz w:val="17"/>
          <w:szCs w:val="17"/>
        </w:rPr>
      </w:pPr>
      <w:ins w:id="11" w:author="Unknown">
        <w:r>
          <w:rPr>
            <w:rFonts w:ascii="Arial" w:hAnsi="Arial" w:cs="Arial"/>
            <w:color w:val="1E2120"/>
            <w:sz w:val="17"/>
            <w:szCs w:val="17"/>
            <w:u w:val="single"/>
          </w:rPr>
          <w:t>Учитель имеет право:</w:t>
        </w:r>
      </w:ins>
      <w:r>
        <w:rPr>
          <w:rFonts w:ascii="Arial" w:hAnsi="Arial" w:cs="Arial"/>
          <w:color w:val="1E2120"/>
          <w:sz w:val="17"/>
          <w:szCs w:val="17"/>
        </w:rPr>
        <w:br/>
        <w:t>4.1. Участвовать в управлении общеобразовательной организацией в порядке, определенном Уставом.</w:t>
      </w:r>
      <w:r>
        <w:rPr>
          <w:rFonts w:ascii="Arial" w:hAnsi="Arial" w:cs="Arial"/>
          <w:color w:val="1E2120"/>
          <w:sz w:val="17"/>
          <w:szCs w:val="17"/>
        </w:rPr>
        <w:b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Pr>
          <w:rFonts w:ascii="Arial" w:hAnsi="Arial" w:cs="Arial"/>
          <w:color w:val="1E2120"/>
          <w:sz w:val="17"/>
          <w:szCs w:val="17"/>
        </w:rPr>
        <w:br/>
        <w:t xml:space="preserve">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w:t>
      </w:r>
      <w:r>
        <w:rPr>
          <w:rFonts w:ascii="Arial" w:hAnsi="Arial" w:cs="Arial"/>
          <w:color w:val="1E2120"/>
          <w:sz w:val="17"/>
          <w:szCs w:val="17"/>
        </w:rPr>
        <w:lastRenderedPageBreak/>
        <w:t>Федерации или разработанные самим педагогом и прошедшие необходимую экспертизу.</w:t>
      </w:r>
      <w:r>
        <w:rPr>
          <w:rFonts w:ascii="Arial" w:hAnsi="Arial" w:cs="Arial"/>
          <w:color w:val="1E2120"/>
          <w:sz w:val="17"/>
          <w:szCs w:val="17"/>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Pr>
          <w:rFonts w:ascii="Arial" w:hAnsi="Arial" w:cs="Arial"/>
          <w:color w:val="1E2120"/>
          <w:sz w:val="17"/>
          <w:szCs w:val="17"/>
        </w:rPr>
        <w:b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Pr>
          <w:rFonts w:ascii="Arial" w:hAnsi="Arial" w:cs="Arial"/>
          <w:color w:val="1E2120"/>
          <w:sz w:val="17"/>
          <w:szCs w:val="17"/>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Pr>
          <w:rFonts w:ascii="Arial" w:hAnsi="Arial" w:cs="Arial"/>
          <w:color w:val="1E2120"/>
          <w:sz w:val="17"/>
          <w:szCs w:val="17"/>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Pr>
          <w:rFonts w:ascii="Arial" w:hAnsi="Arial" w:cs="Arial"/>
          <w:color w:val="1E2120"/>
          <w:sz w:val="17"/>
          <w:szCs w:val="17"/>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Pr>
          <w:rFonts w:ascii="Arial" w:hAnsi="Arial" w:cs="Arial"/>
          <w:color w:val="1E2120"/>
          <w:sz w:val="17"/>
          <w:szCs w:val="17"/>
        </w:rPr>
        <w:br/>
        <w:t>4.9. На защиту своей профессиональной чести и достоинства.</w:t>
      </w:r>
      <w:r>
        <w:rPr>
          <w:rFonts w:ascii="Arial" w:hAnsi="Arial" w:cs="Arial"/>
          <w:color w:val="1E2120"/>
          <w:sz w:val="17"/>
          <w:szCs w:val="17"/>
        </w:rPr>
        <w:br/>
        <w:t>4.10. На конфиденциальность служебного расследования, кроме случаев, предусмотренных законодательством Российской Федерации.</w:t>
      </w:r>
      <w:r>
        <w:rPr>
          <w:rFonts w:ascii="Arial" w:hAnsi="Arial" w:cs="Arial"/>
          <w:color w:val="1E2120"/>
          <w:sz w:val="17"/>
          <w:szCs w:val="17"/>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Pr>
          <w:rFonts w:ascii="Arial" w:hAnsi="Arial" w:cs="Arial"/>
          <w:color w:val="1E2120"/>
          <w:sz w:val="17"/>
          <w:szCs w:val="17"/>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Pr>
          <w:rFonts w:ascii="Arial" w:hAnsi="Arial" w:cs="Arial"/>
          <w:color w:val="1E2120"/>
          <w:sz w:val="17"/>
          <w:szCs w:val="17"/>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844FEF" w:rsidRDefault="00844FEF" w:rsidP="00844FEF">
      <w:pPr>
        <w:pStyle w:val="3"/>
        <w:rPr>
          <w:rFonts w:eastAsia="Times New Roman"/>
          <w:color w:val="1E2120"/>
        </w:rPr>
      </w:pPr>
      <w:r>
        <w:rPr>
          <w:rFonts w:eastAsia="Times New Roman"/>
          <w:color w:val="1E2120"/>
        </w:rPr>
        <w:t>5. Ответственность</w:t>
      </w:r>
    </w:p>
    <w:p w:rsid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 xml:space="preserve">5.1. </w:t>
      </w:r>
      <w:ins w:id="12" w:author="Unknown">
        <w:r>
          <w:rPr>
            <w:rFonts w:ascii="Arial" w:hAnsi="Arial" w:cs="Arial"/>
            <w:color w:val="1E2120"/>
            <w:sz w:val="17"/>
            <w:szCs w:val="17"/>
            <w:u w:val="single"/>
          </w:rPr>
          <w:t>В предусмотренном законодательством Российской Федерации порядке учитель несет ответственность:</w:t>
        </w:r>
      </w:ins>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несвоевременную проверку рабочих тетрадей и контрольных работ;</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несоблюдение инструкций по охране труда и пожарной безопасности;</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844FEF" w:rsidRDefault="00844FEF" w:rsidP="00844FEF">
      <w:pPr>
        <w:numPr>
          <w:ilvl w:val="0"/>
          <w:numId w:val="12"/>
        </w:numPr>
        <w:spacing w:line="360" w:lineRule="atLeast"/>
        <w:ind w:left="180"/>
        <w:rPr>
          <w:rFonts w:ascii="Arial" w:eastAsia="Times New Roman" w:hAnsi="Arial" w:cs="Arial"/>
          <w:color w:val="1E2120"/>
          <w:sz w:val="17"/>
          <w:szCs w:val="17"/>
        </w:rPr>
      </w:pPr>
      <w:r>
        <w:rPr>
          <w:rFonts w:ascii="Arial" w:eastAsia="Times New Roman" w:hAnsi="Arial" w:cs="Arial"/>
          <w:color w:val="1E2120"/>
          <w:sz w:val="17"/>
          <w:szCs w:val="17"/>
        </w:rPr>
        <w:lastRenderedPageBreak/>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Pr>
          <w:rFonts w:ascii="Arial" w:hAnsi="Arial" w:cs="Arial"/>
          <w:color w:val="1E2120"/>
          <w:sz w:val="17"/>
          <w:szCs w:val="17"/>
        </w:rPr>
        <w:t>профстандарту</w:t>
      </w:r>
      <w:proofErr w:type="spellEnd"/>
      <w:r>
        <w:rPr>
          <w:rFonts w:ascii="Arial" w:hAnsi="Arial" w:cs="Arial"/>
          <w:color w:val="1E2120"/>
          <w:sz w:val="17"/>
          <w:szCs w:val="17"/>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r>
        <w:rPr>
          <w:rFonts w:ascii="Arial" w:hAnsi="Arial" w:cs="Arial"/>
          <w:color w:val="1E2120"/>
          <w:sz w:val="17"/>
          <w:szCs w:val="17"/>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Pr>
          <w:rFonts w:ascii="Arial" w:hAnsi="Arial" w:cs="Arial"/>
          <w:color w:val="1E2120"/>
          <w:sz w:val="17"/>
          <w:szCs w:val="17"/>
        </w:rPr>
        <w:b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Pr>
          <w:rFonts w:ascii="Arial" w:hAnsi="Arial" w:cs="Arial"/>
          <w:color w:val="1E2120"/>
          <w:sz w:val="17"/>
          <w:szCs w:val="17"/>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Pr>
          <w:rFonts w:ascii="Arial" w:hAnsi="Arial" w:cs="Arial"/>
          <w:color w:val="1E2120"/>
          <w:sz w:val="17"/>
          <w:szCs w:val="17"/>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844FEF" w:rsidRDefault="00844FEF" w:rsidP="00844FEF">
      <w:pPr>
        <w:pStyle w:val="3"/>
        <w:rPr>
          <w:rFonts w:eastAsia="Times New Roman"/>
          <w:color w:val="1E2120"/>
        </w:rPr>
      </w:pPr>
      <w:r>
        <w:rPr>
          <w:rFonts w:eastAsia="Times New Roman"/>
          <w:color w:val="1E2120"/>
        </w:rPr>
        <w:t>6. Взаимоотношения. Связи по должности</w:t>
      </w:r>
    </w:p>
    <w:p w:rsidR="00844FEF" w:rsidRDefault="00844FEF" w:rsidP="00844FEF">
      <w:pPr>
        <w:pStyle w:val="a4"/>
        <w:spacing w:line="360" w:lineRule="atLeast"/>
        <w:rPr>
          <w:rFonts w:ascii="Arial" w:hAnsi="Arial" w:cs="Arial"/>
          <w:color w:val="1E2120"/>
          <w:sz w:val="17"/>
          <w:szCs w:val="17"/>
        </w:rPr>
      </w:pPr>
      <w:r>
        <w:rPr>
          <w:rFonts w:ascii="Arial" w:hAnsi="Arial" w:cs="Arial"/>
          <w:color w:val="1E2120"/>
          <w:sz w:val="17"/>
          <w:szCs w:val="17"/>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Pr>
          <w:rFonts w:ascii="Arial" w:hAnsi="Arial" w:cs="Arial"/>
          <w:color w:val="1E2120"/>
          <w:sz w:val="17"/>
          <w:szCs w:val="17"/>
        </w:rPr>
        <w:t>обучающихся</w:t>
      </w:r>
      <w:proofErr w:type="gramEnd"/>
      <w:r>
        <w:rPr>
          <w:rFonts w:ascii="Arial" w:hAnsi="Arial" w:cs="Arial"/>
          <w:color w:val="1E2120"/>
          <w:sz w:val="17"/>
          <w:szCs w:val="17"/>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Pr>
          <w:rFonts w:ascii="Arial" w:hAnsi="Arial" w:cs="Arial"/>
          <w:color w:val="1E2120"/>
          <w:sz w:val="17"/>
          <w:szCs w:val="17"/>
        </w:rPr>
        <w:b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Pr>
          <w:rFonts w:ascii="Arial" w:hAnsi="Arial" w:cs="Arial"/>
          <w:color w:val="1E2120"/>
          <w:sz w:val="17"/>
          <w:szCs w:val="17"/>
        </w:rPr>
        <w:b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Pr>
          <w:rFonts w:ascii="Arial" w:hAnsi="Arial" w:cs="Arial"/>
          <w:color w:val="1E2120"/>
          <w:sz w:val="17"/>
          <w:szCs w:val="17"/>
        </w:rPr>
        <w:b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w:t>
      </w:r>
      <w:r>
        <w:rPr>
          <w:rFonts w:ascii="Arial" w:hAnsi="Arial" w:cs="Arial"/>
          <w:color w:val="1E2120"/>
          <w:sz w:val="17"/>
          <w:szCs w:val="17"/>
        </w:rPr>
        <w:lastRenderedPageBreak/>
        <w:t>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Pr>
          <w:rFonts w:ascii="Arial" w:hAnsi="Arial" w:cs="Arial"/>
          <w:color w:val="1E2120"/>
          <w:sz w:val="17"/>
          <w:szCs w:val="17"/>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Pr>
          <w:rFonts w:ascii="Arial" w:hAnsi="Arial" w:cs="Arial"/>
          <w:color w:val="1E2120"/>
          <w:sz w:val="17"/>
          <w:szCs w:val="17"/>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Pr>
          <w:rFonts w:ascii="Arial" w:hAnsi="Arial" w:cs="Arial"/>
          <w:color w:val="1E2120"/>
          <w:sz w:val="17"/>
          <w:szCs w:val="17"/>
        </w:rPr>
        <w:br/>
        <w:t>6.7. Сообщает директору и его заместителям информацию, полученную на совещаниях, семинарах, конференциях непосредственно после ее получения.</w:t>
      </w:r>
      <w:r>
        <w:rPr>
          <w:rFonts w:ascii="Arial" w:hAnsi="Arial" w:cs="Arial"/>
          <w:color w:val="1E2120"/>
          <w:sz w:val="17"/>
          <w:szCs w:val="17"/>
        </w:rPr>
        <w:b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r>
        <w:rPr>
          <w:rFonts w:ascii="Arial" w:hAnsi="Arial" w:cs="Arial"/>
          <w:color w:val="1E2120"/>
          <w:sz w:val="17"/>
          <w:szCs w:val="17"/>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Pr>
          <w:rFonts w:ascii="Arial" w:hAnsi="Arial" w:cs="Arial"/>
          <w:color w:val="1E2120"/>
          <w:sz w:val="17"/>
          <w:szCs w:val="17"/>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844FEF" w:rsidRDefault="00844FEF" w:rsidP="00844FEF">
      <w:pPr>
        <w:pStyle w:val="3"/>
        <w:rPr>
          <w:rFonts w:eastAsia="Times New Roman"/>
          <w:color w:val="1E2120"/>
        </w:rPr>
      </w:pPr>
      <w:r>
        <w:rPr>
          <w:rFonts w:eastAsia="Times New Roman"/>
          <w:color w:val="1E2120"/>
        </w:rPr>
        <w:t>7. Заключительные положения</w:t>
      </w:r>
    </w:p>
    <w:p w:rsidR="00844FEF" w:rsidRDefault="00844FEF" w:rsidP="00844FEF">
      <w:pPr>
        <w:pStyle w:val="a4"/>
        <w:spacing w:before="0" w:beforeAutospacing="0" w:after="0" w:line="360" w:lineRule="atLeast"/>
        <w:rPr>
          <w:rFonts w:ascii="Arial" w:hAnsi="Arial" w:cs="Arial"/>
          <w:color w:val="1E2120"/>
          <w:sz w:val="17"/>
          <w:szCs w:val="17"/>
        </w:rPr>
      </w:pPr>
      <w:r>
        <w:rPr>
          <w:rFonts w:ascii="Arial" w:hAnsi="Arial" w:cs="Arial"/>
          <w:color w:val="1E2120"/>
          <w:sz w:val="17"/>
          <w:szCs w:val="17"/>
        </w:rPr>
        <w:t>7.1. Ознакомление учителя с настоящей должностной инструкцией осуществляется при приеме на работу (до подписания трудового договора).</w:t>
      </w:r>
      <w:r>
        <w:rPr>
          <w:rFonts w:ascii="Arial" w:hAnsi="Arial" w:cs="Arial"/>
          <w:color w:val="1E2120"/>
          <w:sz w:val="17"/>
          <w:szCs w:val="17"/>
        </w:rPr>
        <w:br/>
        <w:t>7.2. Один экземпляр должностной инструкции находится у директора школы, второй – у сотрудника.</w:t>
      </w:r>
      <w:r>
        <w:rPr>
          <w:rFonts w:ascii="Arial" w:hAnsi="Arial" w:cs="Arial"/>
          <w:color w:val="1E2120"/>
          <w:sz w:val="17"/>
          <w:szCs w:val="17"/>
        </w:rPr>
        <w:b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844FEF" w:rsidRDefault="00844FEF" w:rsidP="00844FEF">
      <w:pPr>
        <w:pStyle w:val="a4"/>
        <w:spacing w:before="0" w:beforeAutospacing="0" w:after="0" w:line="360" w:lineRule="atLeast"/>
        <w:rPr>
          <w:rFonts w:ascii="Arial" w:hAnsi="Arial" w:cs="Arial"/>
          <w:color w:val="1E2120"/>
          <w:sz w:val="17"/>
          <w:szCs w:val="17"/>
        </w:rPr>
      </w:pPr>
      <w:r>
        <w:rPr>
          <w:rStyle w:val="a6"/>
          <w:rFonts w:ascii="Arial" w:hAnsi="Arial" w:cs="Arial"/>
          <w:color w:val="1E2120"/>
          <w:sz w:val="17"/>
          <w:szCs w:val="17"/>
        </w:rPr>
        <w:t>Должностную инструкцию разработал: _____________ /_______________________/</w:t>
      </w:r>
    </w:p>
    <w:p w:rsidR="00844FEF" w:rsidRDefault="00844FEF" w:rsidP="00844FEF">
      <w:pPr>
        <w:pStyle w:val="a4"/>
        <w:spacing w:before="0" w:beforeAutospacing="0" w:after="0" w:line="360" w:lineRule="atLeast"/>
        <w:rPr>
          <w:rFonts w:ascii="Arial" w:hAnsi="Arial" w:cs="Arial"/>
          <w:color w:val="1E2120"/>
          <w:sz w:val="17"/>
          <w:szCs w:val="17"/>
        </w:rPr>
      </w:pPr>
      <w:r>
        <w:rPr>
          <w:rStyle w:val="a6"/>
          <w:rFonts w:ascii="Arial" w:hAnsi="Arial" w:cs="Arial"/>
          <w:color w:val="1E2120"/>
          <w:sz w:val="17"/>
          <w:szCs w:val="17"/>
        </w:rPr>
        <w:t>С должностной инструкцией ознакомлен (а), один экземпляр получил (а) на руки</w:t>
      </w:r>
      <w:r>
        <w:rPr>
          <w:rFonts w:ascii="Arial" w:hAnsi="Arial" w:cs="Arial"/>
          <w:color w:val="1E2120"/>
          <w:sz w:val="17"/>
          <w:szCs w:val="17"/>
        </w:rPr>
        <w:br/>
        <w:t>«___»_____________202__г. _____________ /_______________________/</w:t>
      </w:r>
    </w:p>
    <w:p w:rsidR="00CF5462" w:rsidRDefault="00CF5462"/>
    <w:sectPr w:rsidR="00CF5462" w:rsidSect="00CF5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55DF"/>
    <w:multiLevelType w:val="multilevel"/>
    <w:tmpl w:val="3C94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2E6253"/>
    <w:multiLevelType w:val="multilevel"/>
    <w:tmpl w:val="AA62E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BE3DF2"/>
    <w:multiLevelType w:val="multilevel"/>
    <w:tmpl w:val="39D28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DE73A4"/>
    <w:multiLevelType w:val="multilevel"/>
    <w:tmpl w:val="472A8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290AAD"/>
    <w:multiLevelType w:val="multilevel"/>
    <w:tmpl w:val="88DCE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79272D9"/>
    <w:multiLevelType w:val="multilevel"/>
    <w:tmpl w:val="78389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1646FE"/>
    <w:multiLevelType w:val="multilevel"/>
    <w:tmpl w:val="98EC4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593B87"/>
    <w:multiLevelType w:val="multilevel"/>
    <w:tmpl w:val="B8EE3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9C5814"/>
    <w:multiLevelType w:val="multilevel"/>
    <w:tmpl w:val="7BBE8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C49710B"/>
    <w:multiLevelType w:val="multilevel"/>
    <w:tmpl w:val="00DAF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2667EA0"/>
    <w:multiLevelType w:val="multilevel"/>
    <w:tmpl w:val="1CBE2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E77717"/>
    <w:multiLevelType w:val="multilevel"/>
    <w:tmpl w:val="F0440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FEF"/>
    <w:rsid w:val="00027430"/>
    <w:rsid w:val="0014791C"/>
    <w:rsid w:val="00644A06"/>
    <w:rsid w:val="00726D6F"/>
    <w:rsid w:val="0078783D"/>
    <w:rsid w:val="00844FEF"/>
    <w:rsid w:val="00CF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EF"/>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844FEF"/>
    <w:pPr>
      <w:spacing w:before="100" w:beforeAutospacing="1" w:line="300" w:lineRule="auto"/>
      <w:outlineLvl w:val="1"/>
    </w:pPr>
    <w:rPr>
      <w:b/>
      <w:bCs/>
      <w:sz w:val="31"/>
      <w:szCs w:val="31"/>
    </w:rPr>
  </w:style>
  <w:style w:type="paragraph" w:styleId="3">
    <w:name w:val="heading 3"/>
    <w:basedOn w:val="a"/>
    <w:link w:val="30"/>
    <w:uiPriority w:val="9"/>
    <w:semiHidden/>
    <w:unhideWhenUsed/>
    <w:qFormat/>
    <w:rsid w:val="00844FEF"/>
    <w:pPr>
      <w:spacing w:before="100" w:beforeAutospacing="1" w:after="72" w:line="300"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4FEF"/>
    <w:rPr>
      <w:rFonts w:ascii="Times New Roman" w:eastAsiaTheme="minorEastAsia" w:hAnsi="Times New Roman" w:cs="Times New Roman"/>
      <w:b/>
      <w:bCs/>
      <w:sz w:val="31"/>
      <w:szCs w:val="31"/>
      <w:lang w:eastAsia="ru-RU"/>
    </w:rPr>
  </w:style>
  <w:style w:type="character" w:customStyle="1" w:styleId="30">
    <w:name w:val="Заголовок 3 Знак"/>
    <w:basedOn w:val="a0"/>
    <w:link w:val="3"/>
    <w:uiPriority w:val="9"/>
    <w:semiHidden/>
    <w:rsid w:val="00844FEF"/>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844FEF"/>
    <w:rPr>
      <w:strike w:val="0"/>
      <w:dstrike w:val="0"/>
      <w:color w:val="686215"/>
      <w:u w:val="none"/>
      <w:effect w:val="none"/>
    </w:rPr>
  </w:style>
  <w:style w:type="paragraph" w:styleId="a4">
    <w:name w:val="Normal (Web)"/>
    <w:basedOn w:val="a"/>
    <w:uiPriority w:val="99"/>
    <w:unhideWhenUsed/>
    <w:rsid w:val="00844FEF"/>
    <w:pPr>
      <w:spacing w:before="100" w:beforeAutospacing="1" w:after="144"/>
    </w:pPr>
  </w:style>
  <w:style w:type="character" w:customStyle="1" w:styleId="text-download2">
    <w:name w:val="text-download2"/>
    <w:basedOn w:val="a0"/>
    <w:rsid w:val="00844FEF"/>
    <w:rPr>
      <w:b/>
      <w:bCs/>
      <w:sz w:val="24"/>
      <w:szCs w:val="24"/>
    </w:rPr>
  </w:style>
  <w:style w:type="character" w:styleId="a5">
    <w:name w:val="Strong"/>
    <w:basedOn w:val="a0"/>
    <w:uiPriority w:val="22"/>
    <w:qFormat/>
    <w:rsid w:val="00844FEF"/>
    <w:rPr>
      <w:b/>
      <w:bCs/>
    </w:rPr>
  </w:style>
  <w:style w:type="character" w:styleId="a6">
    <w:name w:val="Emphasis"/>
    <w:basedOn w:val="a0"/>
    <w:uiPriority w:val="20"/>
    <w:qFormat/>
    <w:rsid w:val="00844FEF"/>
    <w:rPr>
      <w:i/>
      <w:iCs/>
    </w:rPr>
  </w:style>
  <w:style w:type="paragraph" w:styleId="a7">
    <w:name w:val="Balloon Text"/>
    <w:basedOn w:val="a"/>
    <w:link w:val="a8"/>
    <w:uiPriority w:val="99"/>
    <w:semiHidden/>
    <w:unhideWhenUsed/>
    <w:rsid w:val="00844FEF"/>
    <w:rPr>
      <w:rFonts w:ascii="Tahoma" w:hAnsi="Tahoma" w:cs="Tahoma"/>
      <w:sz w:val="16"/>
      <w:szCs w:val="16"/>
    </w:rPr>
  </w:style>
  <w:style w:type="character" w:customStyle="1" w:styleId="a8">
    <w:name w:val="Текст выноски Знак"/>
    <w:basedOn w:val="a0"/>
    <w:link w:val="a7"/>
    <w:uiPriority w:val="99"/>
    <w:semiHidden/>
    <w:rsid w:val="00844FE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127682">
      <w:bodyDiv w:val="1"/>
      <w:marLeft w:val="0"/>
      <w:marRight w:val="0"/>
      <w:marTop w:val="0"/>
      <w:marBottom w:val="0"/>
      <w:divBdr>
        <w:top w:val="none" w:sz="0" w:space="0" w:color="auto"/>
        <w:left w:val="none" w:sz="0" w:space="0" w:color="auto"/>
        <w:bottom w:val="none" w:sz="0" w:space="0" w:color="auto"/>
        <w:right w:val="none" w:sz="0" w:space="0" w:color="auto"/>
      </w:divBdr>
    </w:div>
    <w:div w:id="145585675">
      <w:bodyDiv w:val="1"/>
      <w:marLeft w:val="0"/>
      <w:marRight w:val="0"/>
      <w:marTop w:val="0"/>
      <w:marBottom w:val="0"/>
      <w:divBdr>
        <w:top w:val="none" w:sz="0" w:space="0" w:color="auto"/>
        <w:left w:val="none" w:sz="0" w:space="0" w:color="auto"/>
        <w:bottom w:val="none" w:sz="0" w:space="0" w:color="auto"/>
        <w:right w:val="none" w:sz="0" w:space="0" w:color="auto"/>
      </w:divBdr>
    </w:div>
    <w:div w:id="639767523">
      <w:bodyDiv w:val="1"/>
      <w:marLeft w:val="0"/>
      <w:marRight w:val="0"/>
      <w:marTop w:val="0"/>
      <w:marBottom w:val="0"/>
      <w:divBdr>
        <w:top w:val="none" w:sz="0" w:space="0" w:color="auto"/>
        <w:left w:val="none" w:sz="0" w:space="0" w:color="auto"/>
        <w:bottom w:val="none" w:sz="0" w:space="0" w:color="auto"/>
        <w:right w:val="none" w:sz="0" w:space="0" w:color="auto"/>
      </w:divBdr>
    </w:div>
    <w:div w:id="20319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5211</Words>
  <Characters>29707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4</cp:revision>
  <dcterms:created xsi:type="dcterms:W3CDTF">2022-02-19T14:56:00Z</dcterms:created>
  <dcterms:modified xsi:type="dcterms:W3CDTF">2022-02-19T16:41:00Z</dcterms:modified>
</cp:coreProperties>
</file>